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B9E1" w14:textId="28362DCA" w:rsidR="005D6AEA" w:rsidRDefault="005D6AEA">
      <w:r>
        <w:t>Soil texture…</w:t>
      </w:r>
    </w:p>
    <w:p w14:paraId="00C4F65E" w14:textId="77777777" w:rsidR="005D6AEA" w:rsidRDefault="005D6AEA"/>
    <w:p w14:paraId="523A7C90" w14:textId="319DE666" w:rsidR="005D6AEA" w:rsidRPr="00F53C35" w:rsidRDefault="005D6AEA" w:rsidP="005D6AEA">
      <w:pPr>
        <w:pStyle w:val="Heading2"/>
      </w:pPr>
      <w:r>
        <w:t>Lab 3: Sieving Soils</w:t>
      </w:r>
      <w:r w:rsidR="00C5240F">
        <w:t xml:space="preserve"> and Soil Texture</w:t>
      </w:r>
    </w:p>
    <w:p w14:paraId="28C97EA6" w14:textId="54EFCA5B" w:rsidR="005D6AEA" w:rsidRDefault="005D6AEA" w:rsidP="005D6AEA">
      <w:r>
        <w:t xml:space="preserve">These samples will need to be sieved for several of the laboratories we plan to conduct.  Why do you think this is necessary?  </w:t>
      </w:r>
      <w:r w:rsidR="00C5240F">
        <w:t>Before</w:t>
      </w:r>
      <w:r>
        <w:t xml:space="preserve"> sieving, let’s gather the necessary </w:t>
      </w:r>
      <w:r w:rsidR="00E8322F">
        <w:t>equipment.</w:t>
      </w:r>
      <w:r>
        <w:t xml:space="preserve"> </w:t>
      </w:r>
    </w:p>
    <w:p w14:paraId="4AE3888B" w14:textId="2CB74C38" w:rsidR="00C5240F" w:rsidRDefault="00C5240F" w:rsidP="005D6AEA">
      <w:r>
        <w:t>Each small group should have a sieve</w:t>
      </w:r>
      <w:r w:rsidR="00E8322F">
        <w:t xml:space="preserve"> a mortar and pestle and a plate. </w:t>
      </w:r>
      <w:proofErr w:type="spellStart"/>
      <w:r w:rsidR="00430421">
        <w:t>Lets</w:t>
      </w:r>
      <w:proofErr w:type="spellEnd"/>
      <w:r w:rsidR="00430421">
        <w:t xml:space="preserve"> have each group process at least two </w:t>
      </w:r>
    </w:p>
    <w:p w14:paraId="6224D4A1" w14:textId="77777777" w:rsidR="00E8322F" w:rsidRDefault="005D6AEA" w:rsidP="005D6AEA">
      <w:r>
        <w:t>To grind the soil</w:t>
      </w:r>
      <w:r w:rsidR="00E8322F">
        <w:t xml:space="preserve"> </w:t>
      </w:r>
      <w:r>
        <w:t xml:space="preserve"> </w:t>
      </w:r>
    </w:p>
    <w:p w14:paraId="0F50E437" w14:textId="77777777" w:rsidR="00E8322F" w:rsidRDefault="005D6AEA" w:rsidP="00E8322F">
      <w:pPr>
        <w:pStyle w:val="ListParagraph"/>
        <w:numPr>
          <w:ilvl w:val="0"/>
          <w:numId w:val="3"/>
        </w:numPr>
      </w:pPr>
      <w:r>
        <w:t xml:space="preserve">place a small amount of soil into the mortar, filling it about a third of the way.  </w:t>
      </w:r>
    </w:p>
    <w:p w14:paraId="6950FFEC" w14:textId="77777777" w:rsidR="00E8322F" w:rsidRDefault="005D6AEA" w:rsidP="00E8322F">
      <w:pPr>
        <w:pStyle w:val="ListParagraph"/>
        <w:numPr>
          <w:ilvl w:val="0"/>
          <w:numId w:val="3"/>
        </w:numPr>
      </w:pPr>
      <w:r>
        <w:t xml:space="preserve">Using the pestle, gently tap the soil aggregates to break them up.  </w:t>
      </w:r>
    </w:p>
    <w:p w14:paraId="292DE4FB" w14:textId="535495B8" w:rsidR="00E8322F" w:rsidRDefault="005D6AEA" w:rsidP="00E8322F">
      <w:pPr>
        <w:pStyle w:val="ListParagraph"/>
        <w:numPr>
          <w:ilvl w:val="1"/>
          <w:numId w:val="3"/>
        </w:numPr>
      </w:pPr>
      <w:r>
        <w:t xml:space="preserve">This is </w:t>
      </w:r>
      <w:r w:rsidRPr="00E8322F">
        <w:rPr>
          <w:i/>
          <w:iCs/>
        </w:rPr>
        <w:t xml:space="preserve">not </w:t>
      </w:r>
      <w:r>
        <w:t xml:space="preserve">a ‘Hulk smash’ kind of procedure.  </w:t>
      </w:r>
    </w:p>
    <w:p w14:paraId="05FA2536" w14:textId="77777777" w:rsidR="00E8322F" w:rsidRDefault="005D6AEA" w:rsidP="00E8322F">
      <w:pPr>
        <w:pStyle w:val="ListParagraph"/>
        <w:numPr>
          <w:ilvl w:val="0"/>
          <w:numId w:val="3"/>
        </w:numPr>
      </w:pPr>
      <w:r>
        <w:t xml:space="preserve">Once the large aggregates are broken up; please gently grind the remaining particles with a twisting motion.  </w:t>
      </w:r>
    </w:p>
    <w:p w14:paraId="02A8E8B0" w14:textId="77777777" w:rsidR="00E8322F" w:rsidRDefault="005D6AEA" w:rsidP="00E8322F">
      <w:pPr>
        <w:pStyle w:val="ListParagraph"/>
        <w:numPr>
          <w:ilvl w:val="1"/>
          <w:numId w:val="3"/>
        </w:numPr>
      </w:pPr>
      <w:r>
        <w:t xml:space="preserve">Bear in mind that you are not trying to pulverize rocks; you are just breaking down the remaining small aggregates. </w:t>
      </w:r>
    </w:p>
    <w:p w14:paraId="24BC5D91" w14:textId="77777777" w:rsidR="00E8322F" w:rsidRDefault="005D6AEA" w:rsidP="00E8322F">
      <w:pPr>
        <w:pStyle w:val="ListParagraph"/>
        <w:numPr>
          <w:ilvl w:val="0"/>
          <w:numId w:val="3"/>
        </w:numPr>
      </w:pPr>
      <w:r>
        <w:t xml:space="preserve"> Once these particles are broken down, place the ground samples in a 2 mm sieve atop a plate that will collect the material that passes through the mesh.  </w:t>
      </w:r>
    </w:p>
    <w:p w14:paraId="6159639A" w14:textId="77777777" w:rsidR="00E8322F" w:rsidRDefault="005D6AEA" w:rsidP="00E8322F">
      <w:pPr>
        <w:pStyle w:val="ListParagraph"/>
        <w:numPr>
          <w:ilvl w:val="0"/>
          <w:numId w:val="3"/>
        </w:numPr>
      </w:pPr>
      <w:r>
        <w:t xml:space="preserve">Gently shake the sieve and pan so that soil falls through, leaving the larger aggregates, rocks, and intact organic material.  </w:t>
      </w:r>
    </w:p>
    <w:p w14:paraId="550C7414" w14:textId="695E4A68" w:rsidR="005D6AEA" w:rsidRDefault="005D6AEA" w:rsidP="00E8322F">
      <w:pPr>
        <w:pStyle w:val="ListParagraph"/>
        <w:numPr>
          <w:ilvl w:val="0"/>
          <w:numId w:val="3"/>
        </w:numPr>
      </w:pPr>
      <w:r>
        <w:t>Place the sieved material into a Ziploc bag and label it with the sample number.</w:t>
      </w:r>
    </w:p>
    <w:p w14:paraId="34D22844" w14:textId="56483C5E" w:rsidR="005D6AEA" w:rsidRDefault="005D6AEA" w:rsidP="005D6AEA">
      <w:pPr>
        <w:pStyle w:val="Heading3"/>
      </w:pPr>
      <w:r>
        <w:t>Soil Texture</w:t>
      </w:r>
    </w:p>
    <w:p w14:paraId="7D5F8966" w14:textId="77777777" w:rsidR="005D6AEA" w:rsidRPr="00472889" w:rsidRDefault="005D6AEA" w:rsidP="005D6AEA">
      <w:pPr>
        <w:pStyle w:val="Heading3"/>
      </w:pPr>
      <w:r>
        <w:t>Introduction</w:t>
      </w:r>
    </w:p>
    <w:p w14:paraId="55118002" w14:textId="77777777" w:rsidR="00B20A33" w:rsidRDefault="005D6AEA" w:rsidP="005D6AEA">
      <w:pPr>
        <w:rPr>
          <w:rFonts w:eastAsiaTheme="minorEastAsia"/>
        </w:rPr>
      </w:pPr>
      <w:r>
        <w:rPr>
          <w:rFonts w:eastAsiaTheme="minorEastAsia"/>
        </w:rPr>
        <w:t xml:space="preserve">There are several ways to evaluate texture (by feel, hydrometer, fractionation), but the pipette method is generally preferred given its precision.  </w:t>
      </w:r>
    </w:p>
    <w:p w14:paraId="17B6E6C4" w14:textId="77777777" w:rsidR="00B20A33" w:rsidRDefault="005D6AEA" w:rsidP="005D6AEA">
      <w:pPr>
        <w:rPr>
          <w:rFonts w:eastAsiaTheme="minorEastAsia"/>
        </w:rPr>
      </w:pPr>
      <w:r>
        <w:rPr>
          <w:rFonts w:eastAsiaTheme="minorEastAsia"/>
        </w:rPr>
        <w:t xml:space="preserve">The pipette method takes subsamples (aliquots) of soil suspended in solution at different times.  </w:t>
      </w:r>
    </w:p>
    <w:p w14:paraId="5526FFF2" w14:textId="1B689F60" w:rsidR="005D6AEA" w:rsidRDefault="005D6AEA" w:rsidP="005D6AEA">
      <w:pPr>
        <w:rPr>
          <w:rFonts w:eastAsiaTheme="minorEastAsia"/>
        </w:rPr>
      </w:pPr>
      <w:r>
        <w:rPr>
          <w:rFonts w:eastAsiaTheme="minorEastAsia"/>
        </w:rPr>
        <w:t>Using Stokes Law, we can evaluate how much time it takes for differently sized particles (sand diameter=0.05-2mm, silt diameter=0.05-0.002mm, clay diameter&lt;0.002mm) to settle out of solution:</w:t>
      </w:r>
    </w:p>
    <w:p w14:paraId="4E4616BD" w14:textId="39FC5A0B" w:rsidR="00B20A33" w:rsidRDefault="00B20A33" w:rsidP="005D6AEA">
      <w:pPr>
        <w:rPr>
          <w:rFonts w:eastAsiaTheme="minorEastAsia"/>
        </w:rPr>
      </w:pPr>
      <w:r>
        <w:rPr>
          <w:rFonts w:eastAsiaTheme="minorEastAsia"/>
        </w:rPr>
        <w:t>Stokes law is best represented by the formula below:</w:t>
      </w:r>
    </w:p>
    <w:p w14:paraId="10DFDBED" w14:textId="77777777" w:rsidR="00B20A33" w:rsidRDefault="00B20A33" w:rsidP="005D6AEA">
      <w:pPr>
        <w:rPr>
          <w:rFonts w:eastAsiaTheme="minorEastAsia"/>
        </w:rPr>
      </w:pPr>
    </w:p>
    <w:p w14:paraId="106A82BD" w14:textId="77777777" w:rsidR="00B20A33" w:rsidRDefault="00B20A33" w:rsidP="005D6AEA">
      <w:pPr>
        <w:rPr>
          <w:rFonts w:eastAsiaTheme="minorEastAsia"/>
        </w:rPr>
      </w:pPr>
    </w:p>
    <w:p w14:paraId="1257DD53" w14:textId="77777777" w:rsidR="00B20A33" w:rsidRDefault="00B20A33" w:rsidP="005D6AEA">
      <w:pPr>
        <w:rPr>
          <w:rFonts w:eastAsiaTheme="minorEastAsia"/>
        </w:rPr>
      </w:pPr>
    </w:p>
    <w:p w14:paraId="5435C459" w14:textId="77777777" w:rsidR="005D6AEA" w:rsidRDefault="005D6AEA" w:rsidP="005D6AE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g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/η</m:t>
          </m:r>
        </m:oMath>
      </m:oMathPara>
    </w:p>
    <w:p w14:paraId="2DBA7794" w14:textId="77777777" w:rsidR="005D6AEA" w:rsidRPr="00B92192" w:rsidRDefault="005D6AEA" w:rsidP="005D6AEA">
      <w:pPr>
        <w:rPr>
          <w:rFonts w:eastAsiaTheme="minorEastAsia"/>
        </w:rPr>
      </w:pPr>
      <w:proofErr w:type="gramStart"/>
      <w:r w:rsidRPr="00B92192">
        <w:rPr>
          <w:rFonts w:eastAsiaTheme="minorEastAsia"/>
        </w:rPr>
        <w:t>where</w:t>
      </w:r>
      <w:proofErr w:type="gramEnd"/>
    </w:p>
    <w:p w14:paraId="658A3C29" w14:textId="77777777" w:rsidR="005D6AEA" w:rsidRPr="00D844AA" w:rsidRDefault="005D6AEA" w:rsidP="005D6AEA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 w:rsidRPr="00D844AA">
        <w:rPr>
          <w:rFonts w:eastAsiaTheme="minorEastAsia"/>
        </w:rPr>
        <w:t>v is settling velocity (cm / s)</w:t>
      </w:r>
    </w:p>
    <w:p w14:paraId="0332D11B" w14:textId="77777777" w:rsidR="005D6AEA" w:rsidRPr="00D844AA" w:rsidRDefault="005D6AEA" w:rsidP="005D6AEA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 w:rsidRPr="00D844AA">
        <w:rPr>
          <w:rFonts w:eastAsiaTheme="minorEastAsia"/>
        </w:rPr>
        <w:t>Ds is particle density (g / cm3)</w:t>
      </w:r>
    </w:p>
    <w:p w14:paraId="4F8CB4FA" w14:textId="77777777" w:rsidR="005D6AEA" w:rsidRPr="00D844AA" w:rsidRDefault="005D6AEA" w:rsidP="005D6AEA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 w:rsidRPr="00D844AA">
        <w:rPr>
          <w:rFonts w:eastAsiaTheme="minorEastAsia"/>
        </w:rPr>
        <w:t>D</w:t>
      </w:r>
      <w:r w:rsidRPr="00D844AA">
        <w:rPr>
          <w:rFonts w:eastAsiaTheme="minorEastAsia"/>
          <w:vertAlign w:val="subscript"/>
        </w:rPr>
        <w:t>L</w:t>
      </w:r>
      <w:r w:rsidRPr="00D844AA">
        <w:rPr>
          <w:rFonts w:eastAsiaTheme="minorEastAsia"/>
        </w:rPr>
        <w:t xml:space="preserve"> is water density (g / cm3)</w:t>
      </w:r>
    </w:p>
    <w:p w14:paraId="6407AF31" w14:textId="77777777" w:rsidR="005D6AEA" w:rsidRPr="00D844AA" w:rsidRDefault="005D6AEA" w:rsidP="005D6AEA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 w:rsidRPr="00D844AA">
        <w:rPr>
          <w:rFonts w:eastAsiaTheme="minorEastAsia"/>
        </w:rPr>
        <w:t>g is acceleration due to gravity (cm / s2)</w:t>
      </w:r>
    </w:p>
    <w:p w14:paraId="15D8C983" w14:textId="77777777" w:rsidR="005D6AEA" w:rsidRPr="00D844AA" w:rsidRDefault="005D6AEA" w:rsidP="005D6AEA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 w:rsidRPr="00D844AA">
        <w:rPr>
          <w:rFonts w:eastAsiaTheme="minorEastAsia"/>
        </w:rPr>
        <w:t>r is radius of particle (cm)</w:t>
      </w:r>
    </w:p>
    <w:p w14:paraId="38B770D8" w14:textId="77777777" w:rsidR="005D6AEA" w:rsidRPr="00D844AA" w:rsidRDefault="005D6AEA" w:rsidP="005D6AEA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</w:rPr>
      </w:pPr>
      <w:r w:rsidRPr="00D844AA">
        <w:rPr>
          <w:rFonts w:eastAsiaTheme="minorEastAsia"/>
        </w:rPr>
        <w:t>η is water viscosity (g / cm-s)</w:t>
      </w:r>
    </w:p>
    <w:p w14:paraId="1ACF4399" w14:textId="77777777" w:rsidR="005D4804" w:rsidRDefault="005D6AEA" w:rsidP="005D6AEA">
      <w:pPr>
        <w:rPr>
          <w:rFonts w:eastAsiaTheme="minorEastAsia"/>
        </w:rPr>
      </w:pPr>
      <w:r>
        <w:rPr>
          <w:rFonts w:eastAsiaTheme="minorEastAsia"/>
        </w:rPr>
        <w:t xml:space="preserve">Sand particles will settle out in 48 seconds, </w:t>
      </w:r>
    </w:p>
    <w:p w14:paraId="5101D323" w14:textId="77777777" w:rsidR="005D4804" w:rsidRDefault="005D6AEA" w:rsidP="005D6AEA">
      <w:pPr>
        <w:rPr>
          <w:rFonts w:eastAsiaTheme="minorEastAsia"/>
        </w:rPr>
      </w:pPr>
      <w:r>
        <w:rPr>
          <w:rFonts w:eastAsiaTheme="minorEastAsia"/>
        </w:rPr>
        <w:t xml:space="preserve">while silt will settle out in 8 hours.  </w:t>
      </w:r>
    </w:p>
    <w:p w14:paraId="7EE80E5C" w14:textId="77777777" w:rsidR="005D4804" w:rsidRDefault="005D6AEA" w:rsidP="005D6AEA">
      <w:pPr>
        <w:rPr>
          <w:rFonts w:eastAsiaTheme="minorEastAsia"/>
        </w:rPr>
      </w:pPr>
      <w:r>
        <w:rPr>
          <w:rFonts w:eastAsiaTheme="minorEastAsia"/>
        </w:rPr>
        <w:t xml:space="preserve">So, if we sample the solution after 48 seconds, the aliquot will contain clay and silt, and after 8 hours, it will only contain clay.  </w:t>
      </w:r>
    </w:p>
    <w:p w14:paraId="7070E888" w14:textId="4E0DB510" w:rsidR="005D6AEA" w:rsidRDefault="005D6AEA" w:rsidP="005D6AEA">
      <w:pPr>
        <w:rPr>
          <w:rFonts w:eastAsiaTheme="minorEastAsia"/>
        </w:rPr>
      </w:pPr>
      <w:r>
        <w:rPr>
          <w:rFonts w:eastAsiaTheme="minorEastAsia"/>
        </w:rPr>
        <w:t>We then dry and weigh these aliquots to measure the particle mass, which we then extrapolate to the volume of the whole sample.</w:t>
      </w:r>
    </w:p>
    <w:p w14:paraId="36958FFC" w14:textId="77777777" w:rsidR="005D6AEA" w:rsidRDefault="005D6AEA" w:rsidP="005D6AEA">
      <w:pPr>
        <w:pStyle w:val="Heading3"/>
        <w:rPr>
          <w:rFonts w:eastAsiaTheme="minorEastAsia"/>
        </w:rPr>
      </w:pPr>
      <w:r>
        <w:rPr>
          <w:rFonts w:eastAsiaTheme="minorEastAsia"/>
        </w:rPr>
        <w:t>Instructions</w:t>
      </w:r>
    </w:p>
    <w:p w14:paraId="22C183A6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 xml:space="preserve">Weigh 20 g of dry, sieved soil and transfer it to a beaker.  </w:t>
      </w:r>
    </w:p>
    <w:p w14:paraId="74E44D9F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 xml:space="preserve">Fill the beaker </w:t>
      </w:r>
      <w:r>
        <w:rPr>
          <w:rFonts w:eastAsiaTheme="minorEastAsia"/>
        </w:rPr>
        <w:t xml:space="preserve">with 5% sodium hexametaphosphate solution to </w:t>
      </w:r>
      <w:r w:rsidRPr="009C6D8A">
        <w:rPr>
          <w:rFonts w:eastAsiaTheme="minorEastAsia"/>
        </w:rPr>
        <w:t>a depth of 10 c</w:t>
      </w:r>
      <w:r>
        <w:rPr>
          <w:rFonts w:eastAsiaTheme="minorEastAsia"/>
        </w:rPr>
        <w:t>m.  This is a dispersing agent that prevents the soil from clumping in the suspension.  It should already be premade, but if not, here are the instructions for making it:</w:t>
      </w:r>
    </w:p>
    <w:p w14:paraId="7582B030" w14:textId="77777777" w:rsidR="005D6AEA" w:rsidRPr="001F3CEC" w:rsidRDefault="005D6AEA" w:rsidP="005D6AEA">
      <w:pPr>
        <w:pStyle w:val="ListParagraph"/>
        <w:numPr>
          <w:ilvl w:val="1"/>
          <w:numId w:val="1"/>
        </w:numPr>
        <w:spacing w:line="259" w:lineRule="auto"/>
        <w:rPr>
          <w:rFonts w:eastAsiaTheme="minorEastAsia"/>
        </w:rPr>
      </w:pPr>
      <w:r>
        <w:t xml:space="preserve">Put a magnetic stir rod into a 2000 mL Erlenmeyer flask, taking care not to crack the bottom (i.e., don’t drop it in!).  </w:t>
      </w:r>
    </w:p>
    <w:p w14:paraId="31AE2324" w14:textId="77777777" w:rsidR="005D6AEA" w:rsidRPr="001F3CEC" w:rsidRDefault="005D6AEA" w:rsidP="005D6AEA">
      <w:pPr>
        <w:pStyle w:val="ListParagraph"/>
        <w:numPr>
          <w:ilvl w:val="1"/>
          <w:numId w:val="1"/>
        </w:numPr>
        <w:spacing w:line="259" w:lineRule="auto"/>
        <w:rPr>
          <w:rFonts w:eastAsiaTheme="minorEastAsia"/>
        </w:rPr>
      </w:pPr>
      <w:r>
        <w:t xml:space="preserve">Pour 1000 mL of water into the flask.  </w:t>
      </w:r>
    </w:p>
    <w:p w14:paraId="0086DFBE" w14:textId="77777777" w:rsidR="005D6AEA" w:rsidRPr="001F3CEC" w:rsidRDefault="005D6AEA" w:rsidP="005D6AEA">
      <w:pPr>
        <w:pStyle w:val="ListParagraph"/>
        <w:numPr>
          <w:ilvl w:val="1"/>
          <w:numId w:val="1"/>
        </w:numPr>
        <w:spacing w:line="259" w:lineRule="auto"/>
        <w:rPr>
          <w:rFonts w:eastAsiaTheme="minorEastAsia"/>
        </w:rPr>
      </w:pPr>
      <w:r>
        <w:t xml:space="preserve">Place the flask atop a stir plate and start the plate to make a gentle swirl, not a typhoon.  </w:t>
      </w:r>
    </w:p>
    <w:p w14:paraId="51423053" w14:textId="77777777" w:rsidR="005D6AEA" w:rsidRDefault="005D6AEA" w:rsidP="005D6AEA">
      <w:pPr>
        <w:pStyle w:val="ListParagraph"/>
        <w:numPr>
          <w:ilvl w:val="1"/>
          <w:numId w:val="1"/>
        </w:numPr>
        <w:spacing w:line="259" w:lineRule="auto"/>
        <w:rPr>
          <w:rFonts w:eastAsiaTheme="minorEastAsia"/>
        </w:rPr>
      </w:pPr>
      <w:r>
        <w:t xml:space="preserve">Using a funnel, pour in 50 g of sodium hexametaphosphate and let the solution mix for about 15 minutes.  </w:t>
      </w:r>
    </w:p>
    <w:p w14:paraId="7344B1BF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 xml:space="preserve">Stir with a stirring rod for 5 minutes or use a stirring plate and magnetic stir rod.  </w:t>
      </w:r>
    </w:p>
    <w:p w14:paraId="2D63F0A3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>Pour the slurry into a 500 mL graduated cylinder and top it off to 500 mL</w:t>
      </w:r>
      <w:r>
        <w:rPr>
          <w:rFonts w:eastAsiaTheme="minorEastAsia"/>
        </w:rPr>
        <w:t xml:space="preserve"> with deionized (DI) or reverse osmosis (RO) water</w:t>
      </w:r>
      <w:r w:rsidRPr="009C6D8A">
        <w:rPr>
          <w:rFonts w:eastAsiaTheme="minorEastAsia"/>
        </w:rPr>
        <w:t xml:space="preserve">.  </w:t>
      </w:r>
    </w:p>
    <w:p w14:paraId="6E13679E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>Cover the cylinder with parafilm, rubber glove, or rubber stopper and invert it upside</w:t>
      </w:r>
      <w:r>
        <w:rPr>
          <w:rFonts w:eastAsiaTheme="minorEastAsia"/>
        </w:rPr>
        <w:t>-</w:t>
      </w:r>
      <w:r w:rsidRPr="009C6D8A">
        <w:rPr>
          <w:rFonts w:eastAsiaTheme="minorEastAsia"/>
        </w:rPr>
        <w:t>down and right-side up</w:t>
      </w:r>
      <w:r>
        <w:rPr>
          <w:rFonts w:eastAsiaTheme="minorEastAsia"/>
        </w:rPr>
        <w:t xml:space="preserve"> to mix</w:t>
      </w:r>
      <w:r w:rsidRPr="009C6D8A">
        <w:rPr>
          <w:rFonts w:eastAsiaTheme="minorEastAsia"/>
        </w:rPr>
        <w:t xml:space="preserve"> for one minute.  </w:t>
      </w:r>
      <w:r>
        <w:rPr>
          <w:rFonts w:eastAsiaTheme="minorEastAsia"/>
        </w:rPr>
        <w:t>Do this over a sink!</w:t>
      </w:r>
    </w:p>
    <w:p w14:paraId="797B0065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 xml:space="preserve">Set the cylinder on a benchtop and </w:t>
      </w:r>
      <w:r>
        <w:rPr>
          <w:rFonts w:eastAsiaTheme="minorEastAsia"/>
        </w:rPr>
        <w:t xml:space="preserve">immediately </w:t>
      </w:r>
      <w:r w:rsidRPr="009C6D8A">
        <w:rPr>
          <w:rFonts w:eastAsiaTheme="minorEastAsia"/>
        </w:rPr>
        <w:t xml:space="preserve">begin a stopwatch timer.  </w:t>
      </w:r>
    </w:p>
    <w:p w14:paraId="7ECB2763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Attach 25 mL pipette to a pipette pump.</w:t>
      </w:r>
    </w:p>
    <w:p w14:paraId="52B2F52E" w14:textId="77777777" w:rsidR="005D6AEA" w:rsidRPr="001F59DE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>At 48 seconds, take a 25 mL sample (i.e., aliquot) from the upper 10 cm of the solution with a pipette</w:t>
      </w:r>
      <w:r>
        <w:rPr>
          <w:rFonts w:eastAsiaTheme="minorEastAsia"/>
        </w:rPr>
        <w:t xml:space="preserve"> by “scrolling” with the roller on the side of the pipette pump.</w:t>
      </w:r>
    </w:p>
    <w:p w14:paraId="3674B510" w14:textId="0E1683EA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>Weigh an empty evaporating dish (labeled with the sample # and time of sampling</w:t>
      </w:r>
      <w:proofErr w:type="gramStart"/>
      <w:r w:rsidRPr="009C6D8A">
        <w:rPr>
          <w:rFonts w:eastAsiaTheme="minorEastAsia"/>
        </w:rPr>
        <w:t xml:space="preserve">), </w:t>
      </w:r>
      <w:r w:rsidR="00A31361">
        <w:rPr>
          <w:rFonts w:eastAsiaTheme="minorEastAsia"/>
        </w:rPr>
        <w:t>and</w:t>
      </w:r>
      <w:proofErr w:type="gramEnd"/>
      <w:r w:rsidR="00A31361">
        <w:rPr>
          <w:rFonts w:eastAsiaTheme="minorEastAsia"/>
        </w:rPr>
        <w:t xml:space="preserve"> </w:t>
      </w:r>
      <w:r w:rsidRPr="009C6D8A">
        <w:rPr>
          <w:rFonts w:eastAsiaTheme="minorEastAsia"/>
        </w:rPr>
        <w:t xml:space="preserve">deposit the sample into the dish.  </w:t>
      </w:r>
    </w:p>
    <w:p w14:paraId="3652E800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>At 120 minutes, take a 25 mL aliquot from the upper 5 cm of the suspension with a pipette.</w:t>
      </w:r>
      <w:r>
        <w:rPr>
          <w:rFonts w:eastAsiaTheme="minorEastAsia"/>
        </w:rPr>
        <w:t xml:space="preserve">  Normally, we would wait 8 hours to let the silt settle out completely, but it should settle out from the top 5 centimeter of solution at least during this </w:t>
      </w:r>
      <w:proofErr w:type="gramStart"/>
      <w:r>
        <w:rPr>
          <w:rFonts w:eastAsiaTheme="minorEastAsia"/>
        </w:rPr>
        <w:t>time period</w:t>
      </w:r>
      <w:proofErr w:type="gramEnd"/>
      <w:r>
        <w:rPr>
          <w:rFonts w:eastAsiaTheme="minorEastAsia"/>
        </w:rPr>
        <w:t>).</w:t>
      </w:r>
    </w:p>
    <w:p w14:paraId="259B22E4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 xml:space="preserve">Again, weigh an empty, labeled evaporating dish, and deposit the sample into the dish.  </w:t>
      </w:r>
    </w:p>
    <w:p w14:paraId="4B9644F7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 xml:space="preserve">Place the samples into a drying oven set at 105 C.  </w:t>
      </w:r>
    </w:p>
    <w:p w14:paraId="5EE0A426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 xml:space="preserve">Let them dry for at least 24 hours, or until all the water is evaporated.  </w:t>
      </w:r>
    </w:p>
    <w:p w14:paraId="6B063FA3" w14:textId="77777777" w:rsidR="005D6AEA" w:rsidRDefault="005D6AEA" w:rsidP="005D6AEA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009C6D8A">
        <w:rPr>
          <w:rFonts w:eastAsiaTheme="minorEastAsia"/>
        </w:rPr>
        <w:t>Use the following formulae to determine the percentages of the soil particle sizes and determine soil texture using the soil texture triangle</w:t>
      </w:r>
      <w:r>
        <w:rPr>
          <w:rFonts w:eastAsiaTheme="minorEastAsia"/>
        </w:rPr>
        <w:t xml:space="preserve"> (Figure 4)</w:t>
      </w:r>
      <w:r w:rsidRPr="009C6D8A">
        <w:rPr>
          <w:rFonts w:eastAsiaTheme="minorEastAsia"/>
        </w:rPr>
        <w:t>:</w:t>
      </w:r>
    </w:p>
    <w:p w14:paraId="05C901F4" w14:textId="69422CCE" w:rsidR="00B77CF2" w:rsidRPr="00B77CF2" w:rsidRDefault="00B77CF2" w:rsidP="00ED49EE">
      <w:pPr>
        <w:spacing w:line="259" w:lineRule="aut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% clay 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100 x (20 x (</m:t>
        </m:r>
        <m:f>
          <m:fPr>
            <m:ctrlPr>
              <w:ins w:id="0" w:author="Unknown" w:date="2024-09-02T10:25:00Z" w16du:dateUtc="2024-09-02T16:25:00Z">
                <w:rPr>
                  <w:rFonts w:ascii="Cambria Math" w:eastAsiaTheme="minorEastAsia" w:hAnsi="Cambria Math"/>
                  <w:i/>
                </w:rPr>
              </w:ins>
            </m:ctrlPr>
          </m:fPr>
          <m:num>
            <m:r>
              <w:rPr>
                <w:rFonts w:ascii="Cambria Math" w:eastAsiaTheme="minorEastAsia" w:hAnsi="Cambria Math"/>
              </w:rPr>
              <m:t>mass of clay in 120 minute sample</m:t>
            </m:r>
          </m:num>
          <m:den>
            <m:r>
              <w:rPr>
                <w:rFonts w:ascii="Cambria Math" w:eastAsiaTheme="minorEastAsia" w:hAnsi="Cambria Math"/>
              </w:rPr>
              <m:t>total mass of soil</m:t>
            </m:r>
          </m:den>
        </m:f>
      </m:oMath>
      <w:r>
        <w:rPr>
          <w:rFonts w:eastAsiaTheme="minorEastAsia"/>
        </w:rPr>
        <w:t>)</w:t>
      </w:r>
    </w:p>
    <w:p w14:paraId="69C43764" w14:textId="5B06F2C5" w:rsidR="005D6AEA" w:rsidRDefault="00B77CF2" w:rsidP="00ED49EE">
      <w:p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% silt 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100 x (20 x (</m:t>
        </m:r>
        <m:f>
          <m:fPr>
            <m:ctrlPr>
              <w:ins w:id="1" w:author="Unknown" w:date="2024-09-02T10:25:00Z" w16du:dateUtc="2024-09-02T16:25:00Z">
                <w:rPr>
                  <w:rFonts w:ascii="Cambria Math" w:eastAsiaTheme="minorEastAsia" w:hAnsi="Cambria Math"/>
                  <w:i/>
                </w:rPr>
              </w:ins>
            </m:ctrlPr>
          </m:fPr>
          <m:num>
            <m:r>
              <w:rPr>
                <w:rFonts w:ascii="Cambria Math" w:eastAsiaTheme="minorEastAsia" w:hAnsi="Cambria Math"/>
              </w:rPr>
              <m:t>mass of silt in 48 second sample</m:t>
            </m:r>
          </m:num>
          <m:den>
            <m:r>
              <w:rPr>
                <w:rFonts w:ascii="Cambria Math" w:eastAsiaTheme="minorEastAsia" w:hAnsi="Cambria Math"/>
              </w:rPr>
              <m:t>total mass of soil</m:t>
            </m:r>
          </m:den>
        </m:f>
      </m:oMath>
      <w:r>
        <w:rPr>
          <w:rFonts w:eastAsiaTheme="minorEastAsia"/>
        </w:rPr>
        <w:t>)</w:t>
      </w:r>
    </w:p>
    <w:p w14:paraId="07506847" w14:textId="77777777" w:rsidR="005D6AEA" w:rsidRPr="00ED49EE" w:rsidRDefault="005D6AEA" w:rsidP="00ED49EE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% sand=100-(% silt+% clay)</m:t>
          </m:r>
        </m:oMath>
      </m:oMathPara>
    </w:p>
    <w:p w14:paraId="75C5229B" w14:textId="77777777" w:rsidR="00ED49EE" w:rsidRDefault="00ED49EE" w:rsidP="00ED49EE">
      <w:pPr>
        <w:jc w:val="center"/>
        <w:rPr>
          <w:rFonts w:eastAsiaTheme="minorEastAsia"/>
        </w:rPr>
      </w:pPr>
    </w:p>
    <w:p w14:paraId="34717DAC" w14:textId="77777777" w:rsidR="00ED49EE" w:rsidRDefault="00ED49EE" w:rsidP="00ED49EE">
      <w:pPr>
        <w:jc w:val="center"/>
        <w:rPr>
          <w:rFonts w:eastAsiaTheme="minorEastAsia"/>
        </w:rPr>
      </w:pPr>
    </w:p>
    <w:p w14:paraId="6CA76DEF" w14:textId="6D9315C8" w:rsidR="00ED49EE" w:rsidRDefault="00ED49EE" w:rsidP="00ED49EE">
      <w:pPr>
        <w:rPr>
          <w:rFonts w:eastAsiaTheme="minorEastAsia"/>
        </w:rPr>
      </w:pPr>
      <w:r>
        <w:rPr>
          <w:rFonts w:eastAsiaTheme="minorEastAsia"/>
        </w:rPr>
        <w:t xml:space="preserve">Record the sample ID and texture into the class data sheet. </w:t>
      </w:r>
    </w:p>
    <w:p w14:paraId="58BAD1FF" w14:textId="42FC2DC8" w:rsidR="00430421" w:rsidRDefault="00430421" w:rsidP="00ED49EE">
      <w:pPr>
        <w:rPr>
          <w:rFonts w:eastAsiaTheme="minorEastAsia"/>
        </w:rPr>
      </w:pPr>
      <w:r>
        <w:rPr>
          <w:rFonts w:eastAsiaTheme="minorEastAsia"/>
        </w:rPr>
        <w:t>Percent clay:</w:t>
      </w:r>
    </w:p>
    <w:p w14:paraId="36C549CA" w14:textId="2D0A3241" w:rsidR="00430421" w:rsidRDefault="00430421" w:rsidP="00ED49EE">
      <w:pPr>
        <w:rPr>
          <w:rFonts w:eastAsiaTheme="minorEastAsia"/>
        </w:rPr>
      </w:pPr>
      <w:r>
        <w:rPr>
          <w:rFonts w:eastAsiaTheme="minorEastAsia"/>
        </w:rPr>
        <w:t>Percent silt:</w:t>
      </w:r>
    </w:p>
    <w:p w14:paraId="7BF67B59" w14:textId="461D1C0C" w:rsidR="00430421" w:rsidRPr="009F4D77" w:rsidRDefault="00430421" w:rsidP="00ED49EE">
      <w:pPr>
        <w:rPr>
          <w:rFonts w:eastAsiaTheme="minorEastAsia"/>
        </w:rPr>
      </w:pPr>
      <w:r>
        <w:rPr>
          <w:rFonts w:eastAsiaTheme="minorEastAsia"/>
        </w:rPr>
        <w:t>Percent sand:</w:t>
      </w:r>
    </w:p>
    <w:p w14:paraId="7C047647" w14:textId="1DA4505C" w:rsidR="005D6AEA" w:rsidRDefault="005D6AEA">
      <w:r>
        <w:fldChar w:fldCharType="begin"/>
      </w:r>
      <w:r>
        <w:instrText xml:space="preserve"> INCLUDEPICTURE "/Users/michael/Library/Group Containers/UBF8T346G9.ms/WebArchiveCopyPasteTempFiles/com.microsoft.Word/soil-texture-triangle-1200x1044.jpg"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AB8B40" wp14:editId="2709E813">
            <wp:extent cx="5943600" cy="5170170"/>
            <wp:effectExtent l="0" t="0" r="0" b="0"/>
            <wp:docPr id="826536687" name="Picture 2" descr="Soil Textures | SoilSens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il Textures | SoilSensor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D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B118B"/>
    <w:multiLevelType w:val="hybridMultilevel"/>
    <w:tmpl w:val="8876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F13AB"/>
    <w:multiLevelType w:val="hybridMultilevel"/>
    <w:tmpl w:val="99527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97428"/>
    <w:multiLevelType w:val="hybridMultilevel"/>
    <w:tmpl w:val="D63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48869">
    <w:abstractNumId w:val="1"/>
  </w:num>
  <w:num w:numId="2" w16cid:durableId="2038046714">
    <w:abstractNumId w:val="2"/>
  </w:num>
  <w:num w:numId="3" w16cid:durableId="195929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EA"/>
    <w:rsid w:val="00091B32"/>
    <w:rsid w:val="002E2F28"/>
    <w:rsid w:val="003D3712"/>
    <w:rsid w:val="00430421"/>
    <w:rsid w:val="00445E4A"/>
    <w:rsid w:val="005D4804"/>
    <w:rsid w:val="005D6AEA"/>
    <w:rsid w:val="00622122"/>
    <w:rsid w:val="009D778F"/>
    <w:rsid w:val="00A31361"/>
    <w:rsid w:val="00B20A33"/>
    <w:rsid w:val="00B646B4"/>
    <w:rsid w:val="00B77CF2"/>
    <w:rsid w:val="00C5240F"/>
    <w:rsid w:val="00CE7198"/>
    <w:rsid w:val="00E8322F"/>
    <w:rsid w:val="00E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4A866"/>
  <w15:chartTrackingRefBased/>
  <w15:docId w15:val="{4776C292-B950-8046-B2D6-EAC4DA9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6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737</Words>
  <Characters>4203</Characters>
  <Application>Microsoft Office Word</Application>
  <DocSecurity>4</DocSecurity>
  <Lines>35</Lines>
  <Paragraphs>9</Paragraphs>
  <ScaleCrop>false</ScaleCrop>
  <Company>NMHU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Michael Remke</cp:lastModifiedBy>
  <cp:revision>12</cp:revision>
  <dcterms:created xsi:type="dcterms:W3CDTF">2024-08-27T21:47:00Z</dcterms:created>
  <dcterms:modified xsi:type="dcterms:W3CDTF">2024-09-02T16:31:00Z</dcterms:modified>
</cp:coreProperties>
</file>